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D83AE53" w:rsidP="080AC652" w:rsidRDefault="6D83AE53" w14:paraId="61388DD3" w14:textId="4719FF55">
      <w:pPr>
        <w:spacing w:line="276" w:lineRule="auto"/>
        <w:rPr>
          <w:rFonts w:ascii="Arial" w:hAnsi="Arial" w:eastAsia="Arial" w:cs="Arial"/>
          <w:sz w:val="22"/>
          <w:szCs w:val="22"/>
          <w:highlight w:val="yellow"/>
          <w:lang w:val="en-US"/>
        </w:rPr>
      </w:pPr>
      <w:r w:rsidRPr="080AC652">
        <w:rPr>
          <w:rFonts w:ascii="Arial" w:hAnsi="Arial" w:eastAsia="Arial" w:cs="Arial"/>
          <w:sz w:val="22"/>
          <w:szCs w:val="22"/>
          <w:highlight w:val="yellow"/>
          <w:lang w:val="en-US"/>
        </w:rPr>
        <w:t>[INSERT DATE]</w:t>
      </w:r>
    </w:p>
    <w:p w:rsidR="004D6977" w:rsidP="080AC652" w:rsidRDefault="004D6977" w14:paraId="36DE3EA7" w14:textId="77777777">
      <w:pPr>
        <w:rPr>
          <w:rFonts w:ascii="Arial" w:hAnsi="Arial" w:eastAsia="Arial" w:cs="Arial"/>
          <w:sz w:val="22"/>
          <w:szCs w:val="22"/>
          <w:lang w:val="en-AU"/>
        </w:rPr>
      </w:pPr>
    </w:p>
    <w:p w:rsidRPr="00CE0EFD" w:rsidR="004D6977" w:rsidP="080AC652" w:rsidRDefault="6D83AE53" w14:paraId="72B6FF95" w14:textId="01CA1B78">
      <w:pPr>
        <w:rPr>
          <w:rFonts w:ascii="Arial" w:hAnsi="Arial" w:eastAsia="Arial" w:cs="Arial"/>
          <w:sz w:val="22"/>
          <w:szCs w:val="22"/>
          <w:highlight w:val="yellow"/>
          <w:lang w:val="en-AU"/>
        </w:rPr>
      </w:pPr>
      <w:r w:rsidRPr="080AC652">
        <w:rPr>
          <w:rFonts w:ascii="Arial" w:hAnsi="Arial" w:eastAsia="Arial" w:cs="Arial"/>
          <w:sz w:val="22"/>
          <w:szCs w:val="22"/>
          <w:highlight w:val="yellow"/>
          <w:lang w:val="en-AU"/>
        </w:rPr>
        <w:t>[MEMBER NAME</w:t>
      </w:r>
    </w:p>
    <w:p w:rsidRPr="00CE0EFD" w:rsidR="004D6977" w:rsidP="080AC652" w:rsidRDefault="004D6977" w14:paraId="20BA70AB" w14:textId="7AAB919A">
      <w:pPr>
        <w:rPr>
          <w:rFonts w:ascii="Arial" w:hAnsi="Arial" w:eastAsia="Arial" w:cs="Arial"/>
          <w:sz w:val="22"/>
          <w:szCs w:val="22"/>
        </w:rPr>
      </w:pPr>
      <w:r w:rsidRPr="080AC652">
        <w:rPr>
          <w:rFonts w:ascii="Arial" w:hAnsi="Arial" w:eastAsia="Arial" w:cs="Arial"/>
          <w:sz w:val="22"/>
          <w:szCs w:val="22"/>
          <w:highlight w:val="yellow"/>
          <w:lang w:val="en-AU"/>
        </w:rPr>
        <w:t>M</w:t>
      </w:r>
      <w:r w:rsidRPr="080AC652" w:rsidR="0708F8AA">
        <w:rPr>
          <w:rFonts w:ascii="Arial" w:hAnsi="Arial" w:eastAsia="Arial" w:cs="Arial"/>
          <w:sz w:val="22"/>
          <w:szCs w:val="22"/>
          <w:highlight w:val="yellow"/>
          <w:lang w:val="en-AU"/>
        </w:rPr>
        <w:t xml:space="preserve">ember for </w:t>
      </w:r>
      <w:r w:rsidRPr="080AC652" w:rsidR="289C8D32">
        <w:rPr>
          <w:rFonts w:ascii="Arial" w:hAnsi="Arial" w:eastAsia="Arial" w:cs="Arial"/>
          <w:sz w:val="22"/>
          <w:szCs w:val="22"/>
          <w:highlight w:val="yellow"/>
          <w:lang w:val="en-AU"/>
        </w:rPr>
        <w:t>[INSERT ELECTORATE]</w:t>
      </w:r>
      <w:r>
        <w:br/>
      </w:r>
      <w:r w:rsidRPr="080AC652">
        <w:rPr>
          <w:rFonts w:ascii="Arial" w:hAnsi="Arial" w:eastAsia="Arial" w:cs="Arial"/>
          <w:sz w:val="22"/>
          <w:szCs w:val="22"/>
          <w:lang w:val="en-AU"/>
        </w:rPr>
        <w:t xml:space="preserve">Parliament House </w:t>
      </w:r>
    </w:p>
    <w:p w:rsidRPr="00CE0EFD" w:rsidR="004D6977" w:rsidP="080AC652" w:rsidRDefault="004D6977" w14:paraId="2B812444" w14:textId="77777777">
      <w:pPr>
        <w:contextualSpacing/>
        <w:rPr>
          <w:rFonts w:ascii="Arial" w:hAnsi="Arial" w:eastAsia="Arial" w:cs="Arial"/>
          <w:sz w:val="22"/>
          <w:szCs w:val="22"/>
        </w:rPr>
      </w:pPr>
      <w:r w:rsidRPr="080AC652">
        <w:rPr>
          <w:rFonts w:ascii="Arial" w:hAnsi="Arial" w:eastAsia="Arial" w:cs="Arial"/>
          <w:sz w:val="22"/>
          <w:szCs w:val="22"/>
          <w:lang w:val="en-AU"/>
        </w:rPr>
        <w:t>CANBERRA ACT 2600 </w:t>
      </w:r>
    </w:p>
    <w:p w:rsidRPr="00CE0EFD" w:rsidR="004D6977" w:rsidP="080AC652" w:rsidRDefault="004D6977" w14:paraId="14591DDF" w14:textId="77777777">
      <w:pPr>
        <w:contextualSpacing/>
        <w:rPr>
          <w:rFonts w:ascii="Arial" w:hAnsi="Arial" w:eastAsia="Arial" w:cs="Arial"/>
          <w:sz w:val="22"/>
          <w:szCs w:val="22"/>
          <w:lang w:val="en-AU"/>
        </w:rPr>
      </w:pPr>
    </w:p>
    <w:p w:rsidRPr="00CE0EFD" w:rsidR="004D6977" w:rsidP="080AC652" w:rsidRDefault="004D6977" w14:paraId="39DBAD55" w14:textId="7340AE99">
      <w:pPr>
        <w:rPr>
          <w:rFonts w:ascii="Arial" w:hAnsi="Arial" w:eastAsia="Arial" w:cs="Arial"/>
          <w:sz w:val="22"/>
          <w:szCs w:val="22"/>
          <w:highlight w:val="yellow"/>
          <w:lang w:val="en-US"/>
        </w:rPr>
      </w:pPr>
      <w:r w:rsidRPr="080AC652">
        <w:rPr>
          <w:rFonts w:ascii="Arial" w:hAnsi="Arial" w:eastAsia="Arial" w:cs="Arial"/>
          <w:sz w:val="22"/>
          <w:szCs w:val="22"/>
          <w:lang w:val="en-AU"/>
        </w:rPr>
        <w:t xml:space="preserve">By email: </w:t>
      </w:r>
      <w:r w:rsidRPr="080AC652" w:rsidR="7A873C60">
        <w:rPr>
          <w:rFonts w:ascii="Arial" w:hAnsi="Arial" w:eastAsia="Arial" w:cs="Arial"/>
          <w:sz w:val="22"/>
          <w:szCs w:val="22"/>
          <w:highlight w:val="yellow"/>
          <w:lang w:val="en-AU"/>
        </w:rPr>
        <w:t>[INSERT</w:t>
      </w:r>
      <w:r w:rsidRPr="080AC652">
        <w:rPr>
          <w:rFonts w:ascii="Arial" w:hAnsi="Arial" w:eastAsia="Arial" w:cs="Arial"/>
          <w:sz w:val="22"/>
          <w:szCs w:val="22"/>
          <w:highlight w:val="yellow"/>
          <w:lang w:val="en-AU"/>
        </w:rPr>
        <w:t xml:space="preserve"> </w:t>
      </w:r>
      <w:r w:rsidRPr="080AC652" w:rsidR="7A873C60">
        <w:rPr>
          <w:rFonts w:ascii="Arial" w:hAnsi="Arial" w:eastAsia="Arial" w:cs="Arial"/>
          <w:sz w:val="22"/>
          <w:szCs w:val="22"/>
          <w:highlight w:val="yellow"/>
          <w:lang w:val="en-AU"/>
        </w:rPr>
        <w:t>MEMBER EMAIL ADDRESS]</w:t>
      </w:r>
      <w:r w:rsidRPr="080AC652">
        <w:rPr>
          <w:rFonts w:ascii="Arial" w:hAnsi="Arial" w:eastAsia="Arial" w:cs="Arial"/>
          <w:sz w:val="22"/>
          <w:szCs w:val="22"/>
          <w:lang w:val="en-AU"/>
        </w:rPr>
        <w:t xml:space="preserve"> </w:t>
      </w:r>
    </w:p>
    <w:p w:rsidR="004D6977" w:rsidP="080AC652" w:rsidRDefault="004D6977" w14:paraId="7E36FFA0" w14:textId="77777777">
      <w:pPr>
        <w:rPr>
          <w:rFonts w:ascii="Arial" w:hAnsi="Arial" w:eastAsia="Arial" w:cs="Arial"/>
          <w:b/>
          <w:bCs/>
          <w:sz w:val="22"/>
          <w:szCs w:val="22"/>
        </w:rPr>
      </w:pPr>
    </w:p>
    <w:p w:rsidRPr="007A6702" w:rsidR="00C10FD4" w:rsidP="711ECF6B" w:rsidRDefault="004D6977" w14:paraId="28496DA3" w14:textId="6C4DFA77">
      <w:pPr>
        <w:spacing w:after="240"/>
        <w:rPr>
          <w:rFonts w:ascii="Arial" w:hAnsi="Arial" w:eastAsia="Arial" w:cs="Arial"/>
          <w:sz w:val="22"/>
          <w:szCs w:val="22"/>
        </w:rPr>
      </w:pPr>
      <w:r w:rsidRPr="711ECF6B">
        <w:rPr>
          <w:rFonts w:ascii="Arial" w:hAnsi="Arial" w:eastAsia="Arial" w:cs="Arial"/>
          <w:b/>
          <w:bCs/>
          <w:sz w:val="22"/>
          <w:szCs w:val="22"/>
        </w:rPr>
        <w:t>R</w:t>
      </w:r>
      <w:r w:rsidRPr="711ECF6B">
        <w:rPr>
          <w:rFonts w:ascii="Arial" w:hAnsi="Arial" w:eastAsia="Arial" w:cs="Arial"/>
          <w:b/>
          <w:bCs/>
          <w:sz w:val="22"/>
          <w:szCs w:val="22"/>
          <w:lang w:val="en-AU"/>
        </w:rPr>
        <w:t>e</w:t>
      </w:r>
      <w:r w:rsidRPr="711ECF6B">
        <w:rPr>
          <w:rFonts w:ascii="Arial" w:hAnsi="Arial" w:eastAsia="Arial" w:cs="Arial"/>
          <w:b/>
          <w:bCs/>
          <w:sz w:val="22"/>
          <w:szCs w:val="22"/>
        </w:rPr>
        <w:t xml:space="preserve">: </w:t>
      </w:r>
      <w:r w:rsidRPr="711ECF6B" w:rsidR="5DB7F795">
        <w:rPr>
          <w:rFonts w:ascii="Arial" w:hAnsi="Arial" w:eastAsia="Arial" w:cs="Arial"/>
          <w:b/>
          <w:bCs/>
          <w:color w:val="000000" w:themeColor="text1"/>
          <w:sz w:val="22"/>
          <w:szCs w:val="22"/>
          <w:lang w:val="en-AU"/>
        </w:rPr>
        <w:t>Urgent action needed to end the kidney crisis</w:t>
      </w:r>
    </w:p>
    <w:p w:rsidRPr="007A6702" w:rsidR="00C10FD4" w:rsidRDefault="75216BE8" w14:paraId="70204E8C" w14:textId="2D0841DF">
      <w:pPr>
        <w:spacing w:after="240"/>
        <w:rPr>
          <w:rFonts w:ascii="Arial" w:hAnsi="Arial" w:eastAsia="Arial" w:cs="Arial"/>
          <w:color w:val="000000" w:themeColor="text1"/>
          <w:sz w:val="22"/>
          <w:szCs w:val="22"/>
          <w:highlight w:val="yellow"/>
          <w:lang w:val="en-US"/>
        </w:rPr>
      </w:pPr>
      <w:r w:rsidRPr="5119C404">
        <w:rPr>
          <w:rFonts w:ascii="Arial" w:hAnsi="Arial" w:eastAsia="Arial" w:cs="Arial"/>
          <w:color w:val="000000" w:themeColor="text1"/>
          <w:sz w:val="22"/>
          <w:szCs w:val="22"/>
        </w:rPr>
        <w:t>Dea</w:t>
      </w:r>
      <w:r w:rsidRPr="5119C404" w:rsidR="6AC2D64B">
        <w:rPr>
          <w:rFonts w:ascii="Arial" w:hAnsi="Arial" w:eastAsia="Arial" w:cs="Arial"/>
          <w:color w:val="000000" w:themeColor="text1"/>
          <w:sz w:val="22"/>
          <w:szCs w:val="22"/>
        </w:rPr>
        <w:t xml:space="preserve">r </w:t>
      </w:r>
      <w:r w:rsidRPr="5119C404" w:rsidR="6AC2D64B">
        <w:rPr>
          <w:rFonts w:ascii="Arial" w:hAnsi="Arial" w:eastAsia="Arial" w:cs="Arial"/>
          <w:color w:val="000000" w:themeColor="text1"/>
          <w:sz w:val="22"/>
          <w:szCs w:val="22"/>
          <w:highlight w:val="yellow"/>
        </w:rPr>
        <w:t>[</w:t>
      </w:r>
      <w:r w:rsidRPr="5119C404" w:rsidR="18CA8176">
        <w:rPr>
          <w:rFonts w:ascii="Arial" w:hAnsi="Arial" w:eastAsia="Arial" w:cs="Arial"/>
          <w:color w:val="000000" w:themeColor="text1"/>
          <w:sz w:val="22"/>
          <w:szCs w:val="22"/>
          <w:highlight w:val="yellow"/>
        </w:rPr>
        <w:t>MP Name</w:t>
      </w:r>
      <w:r w:rsidRPr="5119C404">
        <w:rPr>
          <w:rFonts w:ascii="Arial" w:hAnsi="Arial" w:eastAsia="Arial" w:cs="Arial"/>
          <w:color w:val="000000" w:themeColor="text1"/>
          <w:sz w:val="22"/>
          <w:szCs w:val="22"/>
          <w:highlight w:val="yellow"/>
        </w:rPr>
        <w:t>],</w:t>
      </w:r>
    </w:p>
    <w:p w:rsidRPr="007A6702" w:rsidR="00C10FD4" w:rsidP="080AC652" w:rsidRDefault="75216BE8" w14:paraId="38F61903" w14:textId="463C016D">
      <w:pPr>
        <w:spacing w:after="240"/>
        <w:rPr>
          <w:rFonts w:ascii="Arial" w:hAnsi="Arial" w:eastAsia="Arial" w:cs="Arial"/>
          <w:color w:val="000000" w:themeColor="text1"/>
          <w:sz w:val="22"/>
          <w:szCs w:val="22"/>
          <w:lang w:val="en-US"/>
        </w:rPr>
      </w:pPr>
      <w:r w:rsidRPr="54C38341" w:rsidR="75216BE8">
        <w:rPr>
          <w:rFonts w:ascii="Arial" w:hAnsi="Arial" w:eastAsia="Arial" w:cs="Arial"/>
          <w:color w:val="000000" w:themeColor="text1" w:themeTint="FF" w:themeShade="FF"/>
          <w:sz w:val="22"/>
          <w:szCs w:val="22"/>
          <w:lang w:val="en-AU"/>
        </w:rPr>
        <w:t xml:space="preserve">My name is </w:t>
      </w:r>
      <w:r w:rsidRPr="54C38341" w:rsidR="75216BE8">
        <w:rPr>
          <w:rFonts w:ascii="Arial" w:hAnsi="Arial" w:eastAsia="Arial" w:cs="Arial"/>
          <w:color w:val="000000" w:themeColor="text1" w:themeTint="FF" w:themeShade="FF"/>
          <w:sz w:val="22"/>
          <w:szCs w:val="22"/>
          <w:highlight w:val="yellow"/>
          <w:lang w:val="en-AU"/>
        </w:rPr>
        <w:t>[XXX]</w:t>
      </w:r>
      <w:r w:rsidRPr="54C38341" w:rsidR="75216BE8">
        <w:rPr>
          <w:rFonts w:ascii="Arial" w:hAnsi="Arial" w:eastAsia="Arial" w:cs="Arial"/>
          <w:color w:val="000000" w:themeColor="text1" w:themeTint="FF" w:themeShade="FF"/>
          <w:sz w:val="22"/>
          <w:szCs w:val="22"/>
          <w:lang w:val="en-AU"/>
        </w:rPr>
        <w:t xml:space="preserve"> and I live in suburb/town, in the </w:t>
      </w:r>
      <w:r w:rsidRPr="54C38341" w:rsidR="75216BE8">
        <w:rPr>
          <w:rFonts w:ascii="Arial" w:hAnsi="Arial" w:eastAsia="Arial" w:cs="Arial"/>
          <w:color w:val="000000" w:themeColor="text1" w:themeTint="FF" w:themeShade="FF"/>
          <w:sz w:val="22"/>
          <w:szCs w:val="22"/>
          <w:highlight w:val="yellow"/>
          <w:lang w:val="en-AU"/>
        </w:rPr>
        <w:t>[XXX]</w:t>
      </w:r>
      <w:r w:rsidRPr="54C38341" w:rsidR="75216BE8">
        <w:rPr>
          <w:rFonts w:ascii="Arial" w:hAnsi="Arial" w:eastAsia="Arial" w:cs="Arial"/>
          <w:color w:val="000000" w:themeColor="text1" w:themeTint="FF" w:themeShade="FF"/>
          <w:sz w:val="22"/>
          <w:szCs w:val="22"/>
          <w:lang w:val="en-AU"/>
        </w:rPr>
        <w:t xml:space="preserve"> electorate.  </w:t>
      </w:r>
      <w:r w:rsidRPr="54C38341" w:rsidR="3586015F">
        <w:rPr>
          <w:rFonts w:ascii="Arial" w:hAnsi="Arial" w:eastAsia="Arial" w:cs="Arial"/>
          <w:color w:val="000000" w:themeColor="text1" w:themeTint="FF" w:themeShade="FF"/>
          <w:sz w:val="22"/>
          <w:szCs w:val="22"/>
          <w:highlight w:val="yellow"/>
          <w:lang w:val="en-AU"/>
        </w:rPr>
        <w:t>[My family member/my close friend]</w:t>
      </w:r>
      <w:r w:rsidRPr="54C38341" w:rsidR="3586015F">
        <w:rPr>
          <w:rFonts w:ascii="Arial" w:hAnsi="Arial" w:eastAsia="Arial" w:cs="Arial"/>
          <w:color w:val="000000" w:themeColor="text1" w:themeTint="FF" w:themeShade="FF"/>
          <w:sz w:val="22"/>
          <w:szCs w:val="22"/>
          <w:lang w:val="en-AU"/>
        </w:rPr>
        <w:t xml:space="preserve"> has</w:t>
      </w:r>
      <w:r w:rsidRPr="54C38341" w:rsidR="75216BE8">
        <w:rPr>
          <w:rFonts w:ascii="Arial" w:hAnsi="Arial" w:eastAsia="Arial" w:cs="Arial"/>
          <w:color w:val="000000" w:themeColor="text1" w:themeTint="FF" w:themeShade="FF"/>
          <w:sz w:val="22"/>
          <w:szCs w:val="22"/>
          <w:lang w:val="en-AU"/>
        </w:rPr>
        <w:t xml:space="preserve"> chronic kidney disease and am writing to alert you to the significant burden </w:t>
      </w:r>
      <w:r w:rsidRPr="54C38341" w:rsidR="75216BE8">
        <w:rPr>
          <w:rFonts w:ascii="Arial" w:hAnsi="Arial" w:eastAsia="Arial" w:cs="Arial"/>
          <w:color w:val="000000" w:themeColor="text1" w:themeTint="FF" w:themeShade="FF"/>
          <w:sz w:val="22"/>
          <w:szCs w:val="22"/>
          <w:highlight w:val="yellow"/>
          <w:lang w:val="en-AU"/>
        </w:rPr>
        <w:t>[dialysis/living with chronic kidney disease]</w:t>
      </w:r>
      <w:r w:rsidRPr="54C38341" w:rsidR="75216BE8">
        <w:rPr>
          <w:rFonts w:ascii="Arial" w:hAnsi="Arial" w:eastAsia="Arial" w:cs="Arial"/>
          <w:color w:val="000000" w:themeColor="text1" w:themeTint="FF" w:themeShade="FF"/>
          <w:sz w:val="22"/>
          <w:szCs w:val="22"/>
          <w:lang w:val="en-AU"/>
        </w:rPr>
        <w:t xml:space="preserve"> places on </w:t>
      </w:r>
      <w:r w:rsidRPr="54C38341" w:rsidR="28C08AD2">
        <w:rPr>
          <w:rFonts w:ascii="Arial" w:hAnsi="Arial" w:eastAsia="Arial" w:cs="Arial"/>
          <w:color w:val="000000" w:themeColor="text1" w:themeTint="FF" w:themeShade="FF"/>
          <w:sz w:val="22"/>
          <w:szCs w:val="22"/>
          <w:lang w:val="en-AU"/>
        </w:rPr>
        <w:t>them</w:t>
      </w:r>
      <w:r w:rsidRPr="54C38341" w:rsidR="75216BE8">
        <w:rPr>
          <w:rFonts w:ascii="Arial" w:hAnsi="Arial" w:eastAsia="Arial" w:cs="Arial"/>
          <w:color w:val="000000" w:themeColor="text1" w:themeTint="FF" w:themeShade="FF"/>
          <w:sz w:val="22"/>
          <w:szCs w:val="22"/>
          <w:lang w:val="en-AU"/>
        </w:rPr>
        <w:t>, and over 2</w:t>
      </w:r>
      <w:r w:rsidRPr="54C38341" w:rsidR="52975B8C">
        <w:rPr>
          <w:rFonts w:ascii="Arial" w:hAnsi="Arial" w:eastAsia="Arial" w:cs="Arial"/>
          <w:color w:val="000000" w:themeColor="text1" w:themeTint="FF" w:themeShade="FF"/>
          <w:sz w:val="22"/>
          <w:szCs w:val="22"/>
          <w:lang w:val="en-AU"/>
        </w:rPr>
        <w:t>.7</w:t>
      </w:r>
      <w:r w:rsidRPr="54C38341" w:rsidR="75216BE8">
        <w:rPr>
          <w:rFonts w:ascii="Arial" w:hAnsi="Arial" w:eastAsia="Arial" w:cs="Arial"/>
          <w:color w:val="000000" w:themeColor="text1" w:themeTint="FF" w:themeShade="FF"/>
          <w:sz w:val="22"/>
          <w:szCs w:val="22"/>
          <w:lang w:val="en-AU"/>
        </w:rPr>
        <w:t xml:space="preserve"> million other Australians managing this incurable disease. I </w:t>
      </w:r>
      <w:r w:rsidRPr="54C38341" w:rsidR="001225A1">
        <w:rPr>
          <w:rFonts w:ascii="Arial" w:hAnsi="Arial" w:eastAsia="Arial" w:cs="Arial"/>
          <w:color w:val="000000" w:themeColor="text1" w:themeTint="FF" w:themeShade="FF"/>
          <w:sz w:val="22"/>
          <w:szCs w:val="22"/>
          <w:lang w:val="en-AU"/>
        </w:rPr>
        <w:t xml:space="preserve">am asking for your </w:t>
      </w:r>
      <w:r w:rsidRPr="54C38341" w:rsidR="00FF2239">
        <w:rPr>
          <w:rFonts w:ascii="Arial" w:hAnsi="Arial" w:eastAsia="Arial" w:cs="Arial"/>
          <w:color w:val="000000" w:themeColor="text1" w:themeTint="FF" w:themeShade="FF"/>
          <w:sz w:val="22"/>
          <w:szCs w:val="22"/>
          <w:lang w:val="en-AU"/>
        </w:rPr>
        <w:t>support in addressing Australia’s growing kidney disease crisis</w:t>
      </w:r>
      <w:r w:rsidRPr="54C38341" w:rsidR="75216BE8">
        <w:rPr>
          <w:rFonts w:ascii="Arial" w:hAnsi="Arial" w:eastAsia="Arial" w:cs="Arial"/>
          <w:color w:val="000000" w:themeColor="text1" w:themeTint="FF" w:themeShade="FF"/>
          <w:sz w:val="22"/>
          <w:szCs w:val="22"/>
          <w:lang w:val="en-AU"/>
        </w:rPr>
        <w:t>. I hope you will join me.</w:t>
      </w:r>
    </w:p>
    <w:p w:rsidR="27D77491" w:rsidP="4866D61C" w:rsidRDefault="27D77491" w14:paraId="4CD08105" w14:textId="2EE5D596">
      <w:pPr>
        <w:spacing w:after="240"/>
        <w:rPr>
          <w:rFonts w:ascii="Arial" w:hAnsi="Arial" w:eastAsia="Arial" w:cs="Arial"/>
          <w:color w:val="000000" w:themeColor="text1"/>
          <w:sz w:val="22"/>
          <w:szCs w:val="22"/>
          <w:highlight w:val="yellow"/>
          <w:lang w:val="en-AU"/>
        </w:rPr>
      </w:pPr>
      <w:r w:rsidRPr="54C38341" w:rsidR="27D77491">
        <w:rPr>
          <w:rFonts w:ascii="Arial" w:hAnsi="Arial" w:eastAsia="Arial" w:cs="Arial"/>
          <w:color w:val="000000" w:themeColor="text1" w:themeTint="FF" w:themeShade="FF"/>
          <w:sz w:val="22"/>
          <w:szCs w:val="22"/>
          <w:lang w:val="en-AU"/>
        </w:rPr>
        <w:t xml:space="preserve">Dialysis is an invasive, time-consuming treatment, taking up to five hours, three times a week. </w:t>
      </w:r>
      <w:r w:rsidRPr="54C38341" w:rsidR="4FDBB7E5">
        <w:rPr>
          <w:rFonts w:ascii="Arial" w:hAnsi="Arial" w:eastAsia="Arial" w:cs="Arial"/>
          <w:color w:val="000000" w:themeColor="text1" w:themeTint="FF" w:themeShade="FF"/>
          <w:sz w:val="22"/>
          <w:szCs w:val="22"/>
          <w:highlight w:val="yellow"/>
          <w:lang w:val="en-AU"/>
        </w:rPr>
        <w:t xml:space="preserve">[Insert personal anecdote on the impact of dialysis or living with CKD on your </w:t>
      </w:r>
      <w:r w:rsidRPr="54C38341" w:rsidR="2D6771CB">
        <w:rPr>
          <w:rFonts w:ascii="Arial" w:hAnsi="Arial" w:eastAsia="Arial" w:cs="Arial"/>
          <w:color w:val="000000" w:themeColor="text1" w:themeTint="FF" w:themeShade="FF"/>
          <w:sz w:val="22"/>
          <w:szCs w:val="22"/>
          <w:highlight w:val="yellow"/>
          <w:lang w:val="en-AU"/>
        </w:rPr>
        <w:t>family member of friends life</w:t>
      </w:r>
      <w:r w:rsidRPr="54C38341" w:rsidR="4FDBB7E5">
        <w:rPr>
          <w:rFonts w:ascii="Arial" w:hAnsi="Arial" w:eastAsia="Arial" w:cs="Arial"/>
          <w:color w:val="000000" w:themeColor="text1" w:themeTint="FF" w:themeShade="FF"/>
          <w:sz w:val="22"/>
          <w:szCs w:val="22"/>
          <w:highlight w:val="yellow"/>
          <w:lang w:val="en-AU"/>
        </w:rPr>
        <w:t xml:space="preserve"> </w:t>
      </w:r>
      <w:r w:rsidRPr="54C38341" w:rsidR="4FDBB7E5">
        <w:rPr>
          <w:rFonts w:ascii="Arial" w:hAnsi="Arial" w:eastAsia="Arial" w:cs="Arial"/>
          <w:color w:val="000000" w:themeColor="text1" w:themeTint="FF" w:themeShade="FF"/>
          <w:sz w:val="22"/>
          <w:szCs w:val="22"/>
          <w:highlight w:val="yellow"/>
          <w:lang w:val="en-AU"/>
        </w:rPr>
        <w:t>– 1 or 2 sentences]</w:t>
      </w:r>
    </w:p>
    <w:p w:rsidR="00A149DD" w:rsidP="00A149DD" w:rsidRDefault="75216BE8" w14:paraId="6789FB0A" w14:textId="77777777">
      <w:pPr>
        <w:spacing w:after="240"/>
        <w:rPr>
          <w:rFonts w:ascii="Arial" w:hAnsi="Arial" w:eastAsia="Arial" w:cs="Arial"/>
          <w:color w:val="000000" w:themeColor="text1"/>
          <w:sz w:val="22"/>
          <w:szCs w:val="22"/>
          <w:lang w:val="en-AU"/>
        </w:rPr>
      </w:pPr>
      <w:r w:rsidRPr="080AC652">
        <w:rPr>
          <w:rFonts w:ascii="Arial" w:hAnsi="Arial" w:eastAsia="Arial" w:cs="Arial"/>
          <w:color w:val="000000" w:themeColor="text1"/>
          <w:sz w:val="22"/>
          <w:szCs w:val="22"/>
          <w:lang w:val="en-AU"/>
        </w:rPr>
        <w:t xml:space="preserve">If caught and treated early on, kidney disease progression can be slowed and help patients avoid ever reaching dialysis. However, given people can lose up to 90% of kidney function before experiencing symptoms, early detection </w:t>
      </w:r>
      <w:r w:rsidRPr="00A149DD" w:rsidR="00A149DD">
        <w:rPr>
          <w:rFonts w:ascii="Arial" w:hAnsi="Arial" w:eastAsia="Arial" w:cs="Arial"/>
          <w:color w:val="000000" w:themeColor="text1"/>
          <w:sz w:val="22"/>
          <w:szCs w:val="22"/>
          <w:lang w:val="en-AU"/>
        </w:rPr>
        <w:t>and lifelong support are essential to preventing avoidable kidney failure and reducing pressure on our health system.</w:t>
      </w:r>
    </w:p>
    <w:p w:rsidRPr="00D73D20" w:rsidR="00D73D20" w:rsidP="00D73D20" w:rsidRDefault="00D73D20" w14:paraId="0EC26F40" w14:textId="2E79D748">
      <w:pPr>
        <w:spacing w:after="240"/>
        <w:rPr>
          <w:rFonts w:ascii="Arial" w:hAnsi="Arial" w:eastAsia="Arial" w:cs="Arial"/>
          <w:color w:val="000000" w:themeColor="text1"/>
          <w:sz w:val="22"/>
          <w:szCs w:val="22"/>
          <w:lang w:val="en-AU"/>
        </w:rPr>
      </w:pPr>
      <w:r w:rsidRPr="00D73D20">
        <w:rPr>
          <w:rFonts w:ascii="Arial" w:hAnsi="Arial" w:eastAsia="Arial" w:cs="Arial"/>
          <w:color w:val="000000" w:themeColor="text1"/>
          <w:sz w:val="22"/>
          <w:szCs w:val="22"/>
          <w:lang w:val="en-AU"/>
        </w:rPr>
        <w:t xml:space="preserve">Kidney Health Australia has proposed a </w:t>
      </w:r>
      <w:r w:rsidRPr="00D73D20">
        <w:rPr>
          <w:rFonts w:ascii="Arial" w:hAnsi="Arial" w:eastAsia="Arial" w:cs="Arial"/>
          <w:b/>
          <w:bCs/>
          <w:color w:val="000000" w:themeColor="text1"/>
          <w:sz w:val="22"/>
          <w:szCs w:val="22"/>
          <w:lang w:val="en-AU"/>
        </w:rPr>
        <w:t>$10 million pre</w:t>
      </w:r>
      <w:ins w:author="Genevieve Thorpe" w:date="2026-03-24T03:54:00Z" w16du:dateUtc="2026-03-24T03:54:35Z" w:id="0">
        <w:r w:rsidRPr="3CCD8FA6" w:rsidR="711CB143">
          <w:rPr>
            <w:rFonts w:ascii="Arial" w:hAnsi="Arial" w:eastAsia="Arial" w:cs="Arial"/>
            <w:b/>
            <w:bCs/>
            <w:color w:val="000000" w:themeColor="text1"/>
            <w:sz w:val="22"/>
            <w:szCs w:val="22"/>
            <w:lang w:val="en-AU"/>
          </w:rPr>
          <w:t>-</w:t>
        </w:r>
      </w:ins>
      <w:r w:rsidRPr="00D73D20">
        <w:rPr>
          <w:rFonts w:ascii="Arial" w:hAnsi="Arial" w:eastAsia="Arial" w:cs="Arial"/>
          <w:b/>
          <w:bCs/>
          <w:color w:val="000000" w:themeColor="text1"/>
          <w:sz w:val="22"/>
          <w:szCs w:val="22"/>
          <w:lang w:val="en-AU"/>
        </w:rPr>
        <w:t>Budget investment over four years</w:t>
      </w:r>
      <w:r w:rsidRPr="00D73D20">
        <w:rPr>
          <w:rFonts w:ascii="Arial" w:hAnsi="Arial" w:eastAsia="Arial" w:cs="Arial"/>
          <w:color w:val="000000" w:themeColor="text1"/>
          <w:sz w:val="22"/>
          <w:szCs w:val="22"/>
          <w:lang w:val="en-AU"/>
        </w:rPr>
        <w:t xml:space="preserve"> to fund:</w:t>
      </w:r>
    </w:p>
    <w:p w:rsidRPr="00D73D20" w:rsidR="00D73D20" w:rsidP="000F52F7" w:rsidRDefault="00D73D20" w14:paraId="5432AE82" w14:textId="77777777">
      <w:pPr>
        <w:numPr>
          <w:ilvl w:val="0"/>
          <w:numId w:val="3"/>
        </w:numPr>
        <w:ind w:left="714" w:hanging="357"/>
        <w:rPr>
          <w:rFonts w:ascii="Arial" w:hAnsi="Arial" w:eastAsia="Arial" w:cs="Arial"/>
          <w:color w:val="000000" w:themeColor="text1"/>
          <w:sz w:val="22"/>
          <w:szCs w:val="22"/>
          <w:lang w:val="en-AU"/>
        </w:rPr>
      </w:pPr>
      <w:r w:rsidRPr="00D73D20">
        <w:rPr>
          <w:rFonts w:ascii="Arial" w:hAnsi="Arial" w:eastAsia="Arial" w:cs="Arial"/>
          <w:color w:val="000000" w:themeColor="text1"/>
          <w:sz w:val="22"/>
          <w:szCs w:val="22"/>
          <w:lang w:val="en-AU"/>
        </w:rPr>
        <w:t>a national early detection and awareness initiative, and</w:t>
      </w:r>
    </w:p>
    <w:p w:rsidRPr="00D73D20" w:rsidR="00D73D20" w:rsidP="000F52F7" w:rsidRDefault="00D73D20" w14:paraId="375D9D46" w14:textId="09C14533">
      <w:pPr>
        <w:numPr>
          <w:ilvl w:val="0"/>
          <w:numId w:val="3"/>
        </w:numPr>
        <w:ind w:left="714" w:hanging="357"/>
        <w:rPr>
          <w:rFonts w:ascii="Arial" w:hAnsi="Arial" w:eastAsia="Arial" w:cs="Arial"/>
          <w:color w:val="000000" w:themeColor="text1"/>
          <w:sz w:val="22"/>
          <w:szCs w:val="22"/>
          <w:lang w:val="en-AU"/>
        </w:rPr>
      </w:pPr>
      <w:r w:rsidRPr="00D73D20">
        <w:rPr>
          <w:rFonts w:ascii="Arial" w:hAnsi="Arial" w:eastAsia="Arial" w:cs="Arial"/>
          <w:color w:val="000000" w:themeColor="text1"/>
          <w:sz w:val="22"/>
          <w:szCs w:val="22"/>
          <w:lang w:val="en-AU"/>
        </w:rPr>
        <w:t xml:space="preserve">Kidney Health 4 Life, </w:t>
      </w:r>
      <w:r w:rsidRPr="3CCD8FA6" w:rsidR="47EC35C5">
        <w:rPr>
          <w:rFonts w:ascii="Arial" w:hAnsi="Arial" w:eastAsia="Arial" w:cs="Arial"/>
          <w:color w:val="000000" w:themeColor="text1"/>
          <w:sz w:val="22"/>
          <w:szCs w:val="22"/>
          <w:lang w:val="en-AU"/>
        </w:rPr>
        <w:t xml:space="preserve">an online health and wellbeing program </w:t>
      </w:r>
      <w:r w:rsidRPr="00D73D20">
        <w:rPr>
          <w:rFonts w:ascii="Arial" w:hAnsi="Arial" w:eastAsia="Arial" w:cs="Arial"/>
          <w:color w:val="000000" w:themeColor="text1"/>
          <w:sz w:val="22"/>
          <w:szCs w:val="22"/>
          <w:lang w:val="en-AU"/>
        </w:rPr>
        <w:t>providing support for children, young people and adults living with kidney disease.</w:t>
      </w:r>
    </w:p>
    <w:p w:rsidR="00196357" w:rsidP="00A149DD" w:rsidRDefault="00196357" w14:paraId="13EFD322" w14:textId="77777777">
      <w:pPr>
        <w:spacing w:after="240"/>
        <w:rPr>
          <w:rFonts w:ascii="Arial" w:hAnsi="Arial" w:eastAsia="Arial" w:cs="Arial"/>
          <w:color w:val="000000" w:themeColor="text1"/>
          <w:sz w:val="22"/>
          <w:szCs w:val="22"/>
          <w:lang w:val="en-AU"/>
        </w:rPr>
      </w:pPr>
    </w:p>
    <w:p w:rsidRPr="00A149DD" w:rsidR="00D73D20" w:rsidP="00A149DD" w:rsidRDefault="00D73D20" w14:paraId="7AACB2A7" w14:textId="362065D8">
      <w:pPr>
        <w:spacing w:after="240"/>
        <w:rPr>
          <w:rFonts w:ascii="Arial" w:hAnsi="Arial" w:eastAsia="Arial" w:cs="Arial"/>
          <w:color w:val="000000" w:themeColor="text1"/>
          <w:sz w:val="22"/>
          <w:szCs w:val="22"/>
          <w:lang w:val="en-AU"/>
        </w:rPr>
      </w:pPr>
      <w:r w:rsidRPr="00D73D20">
        <w:rPr>
          <w:rFonts w:ascii="Arial" w:hAnsi="Arial" w:eastAsia="Arial" w:cs="Arial"/>
          <w:color w:val="000000" w:themeColor="text1"/>
          <w:sz w:val="22"/>
          <w:szCs w:val="22"/>
          <w:lang w:val="en-AU"/>
        </w:rPr>
        <w:t xml:space="preserve">These initiatives align directly with the national priorities outlined in </w:t>
      </w:r>
      <w:r w:rsidRPr="001F6E10">
        <w:rPr>
          <w:rFonts w:ascii="Arial" w:hAnsi="Arial" w:eastAsia="Arial" w:cs="Arial"/>
          <w:i/>
          <w:color w:val="000000" w:themeColor="text1"/>
          <w:sz w:val="22"/>
          <w:szCs w:val="22"/>
          <w:lang w:val="en-AU"/>
        </w:rPr>
        <w:t>Kidney Code Red: The Response</w:t>
      </w:r>
      <w:r w:rsidRPr="00D73D20">
        <w:rPr>
          <w:rFonts w:ascii="Arial" w:hAnsi="Arial" w:eastAsia="Arial" w:cs="Arial"/>
          <w:color w:val="000000" w:themeColor="text1"/>
          <w:sz w:val="22"/>
          <w:szCs w:val="22"/>
          <w:lang w:val="en-AU"/>
        </w:rPr>
        <w:t>, and with the Government’s goals to reduce preventable chronic disease, improve health equity, and ease pressures on the health system. They are targeted, achievable, and represent exceptional value for money given the scale and cost of kidney disease in Australia.</w:t>
      </w:r>
    </w:p>
    <w:p w:rsidRPr="00196357" w:rsidR="00C10FD4" w:rsidP="080AC652" w:rsidRDefault="00C00FEF" w14:paraId="022CB2A6" w14:textId="2C69C674">
      <w:pPr>
        <w:spacing w:after="240"/>
        <w:rPr>
          <w:rFonts w:ascii="Arial" w:hAnsi="Arial" w:eastAsia="Arial" w:cs="Arial"/>
          <w:color w:val="000000" w:themeColor="text1"/>
          <w:sz w:val="22"/>
          <w:szCs w:val="22"/>
          <w:lang w:val="en-AU"/>
        </w:rPr>
      </w:pPr>
      <w:r w:rsidRPr="00153F3E">
        <w:rPr>
          <w:rFonts w:ascii="Arial" w:hAnsi="Arial" w:eastAsia="Arial" w:cs="Arial"/>
          <w:color w:val="000000" w:themeColor="text1"/>
          <w:sz w:val="22"/>
          <w:szCs w:val="22"/>
          <w:lang w:val="en-AU"/>
        </w:rPr>
        <w:t>As my representative</w:t>
      </w:r>
      <w:r>
        <w:rPr>
          <w:rFonts w:ascii="Arial" w:hAnsi="Arial" w:eastAsia="Arial" w:cs="Arial"/>
          <w:color w:val="000000" w:themeColor="text1"/>
          <w:sz w:val="22"/>
          <w:szCs w:val="22"/>
          <w:lang w:val="en-AU"/>
        </w:rPr>
        <w:t xml:space="preserve">, </w:t>
      </w:r>
      <w:r w:rsidRPr="5119C404" w:rsidR="75216BE8">
        <w:rPr>
          <w:rFonts w:ascii="Arial" w:hAnsi="Arial" w:eastAsia="Arial" w:cs="Arial"/>
          <w:color w:val="000000" w:themeColor="text1"/>
          <w:sz w:val="22"/>
          <w:szCs w:val="22"/>
          <w:lang w:val="en-AU"/>
        </w:rPr>
        <w:t xml:space="preserve">I urge you to commit to </w:t>
      </w:r>
      <w:r>
        <w:rPr>
          <w:rFonts w:ascii="Arial" w:hAnsi="Arial" w:eastAsia="Arial" w:cs="Arial"/>
          <w:color w:val="000000" w:themeColor="text1"/>
          <w:sz w:val="22"/>
          <w:szCs w:val="22"/>
          <w:lang w:val="en-AU"/>
        </w:rPr>
        <w:t>support</w:t>
      </w:r>
      <w:r w:rsidR="00510B41">
        <w:rPr>
          <w:rFonts w:ascii="Arial" w:hAnsi="Arial" w:eastAsia="Arial" w:cs="Arial"/>
          <w:color w:val="000000" w:themeColor="text1"/>
          <w:sz w:val="22"/>
          <w:szCs w:val="22"/>
          <w:lang w:val="en-AU"/>
        </w:rPr>
        <w:t>ing</w:t>
      </w:r>
      <w:r>
        <w:rPr>
          <w:rFonts w:ascii="Arial" w:hAnsi="Arial" w:eastAsia="Arial" w:cs="Arial"/>
          <w:color w:val="000000" w:themeColor="text1"/>
          <w:sz w:val="22"/>
          <w:szCs w:val="22"/>
          <w:lang w:val="en-AU"/>
        </w:rPr>
        <w:t xml:space="preserve"> an </w:t>
      </w:r>
      <w:r w:rsidR="00510B41">
        <w:rPr>
          <w:rFonts w:ascii="Arial" w:hAnsi="Arial" w:eastAsia="Arial" w:cs="Arial"/>
          <w:color w:val="000000" w:themeColor="text1"/>
          <w:sz w:val="22"/>
          <w:szCs w:val="22"/>
          <w:lang w:val="en-AU"/>
        </w:rPr>
        <w:t>investment</w:t>
      </w:r>
      <w:r w:rsidRPr="5119C404" w:rsidR="75216BE8">
        <w:rPr>
          <w:rFonts w:ascii="Arial" w:hAnsi="Arial" w:eastAsia="Arial" w:cs="Arial"/>
          <w:color w:val="000000" w:themeColor="text1"/>
          <w:sz w:val="22"/>
          <w:szCs w:val="22"/>
          <w:lang w:val="en-AU"/>
        </w:rPr>
        <w:t xml:space="preserve"> in </w:t>
      </w:r>
      <w:r w:rsidRPr="5119C404" w:rsidR="00137F95">
        <w:rPr>
          <w:rFonts w:ascii="Arial" w:hAnsi="Arial" w:eastAsia="Arial" w:cs="Arial"/>
          <w:color w:val="000000" w:themeColor="text1"/>
          <w:sz w:val="22"/>
          <w:szCs w:val="22"/>
          <w:lang w:val="en-AU"/>
        </w:rPr>
        <w:t>e</w:t>
      </w:r>
      <w:r w:rsidRPr="5119C404" w:rsidR="00FD3CD0">
        <w:rPr>
          <w:rFonts w:ascii="Arial" w:hAnsi="Arial" w:eastAsia="Arial" w:cs="Arial"/>
          <w:color w:val="000000" w:themeColor="text1"/>
          <w:sz w:val="22"/>
          <w:szCs w:val="22"/>
          <w:lang w:val="en-AU"/>
        </w:rPr>
        <w:t>arly diagnosis, greater awareness, and access to treatment</w:t>
      </w:r>
      <w:r w:rsidRPr="5119C404" w:rsidR="00137F95">
        <w:rPr>
          <w:rFonts w:ascii="Arial" w:hAnsi="Arial" w:eastAsia="Arial" w:cs="Arial"/>
          <w:color w:val="000000" w:themeColor="text1"/>
          <w:sz w:val="22"/>
          <w:szCs w:val="22"/>
          <w:lang w:val="en-AU"/>
        </w:rPr>
        <w:t xml:space="preserve">, </w:t>
      </w:r>
      <w:r w:rsidRPr="5119C404" w:rsidR="00FD3CD0">
        <w:rPr>
          <w:rFonts w:ascii="Arial" w:hAnsi="Arial" w:eastAsia="Arial" w:cs="Arial"/>
          <w:color w:val="000000" w:themeColor="text1"/>
          <w:sz w:val="22"/>
          <w:szCs w:val="22"/>
          <w:lang w:val="en-AU"/>
        </w:rPr>
        <w:t>along with kidney support programs like Kidney Health 4 Lif</w:t>
      </w:r>
      <w:r w:rsidRPr="5119C404" w:rsidR="00137F95">
        <w:rPr>
          <w:rFonts w:ascii="Arial" w:hAnsi="Arial" w:eastAsia="Arial" w:cs="Arial"/>
          <w:color w:val="000000" w:themeColor="text1"/>
          <w:sz w:val="22"/>
          <w:szCs w:val="22"/>
          <w:lang w:val="en-AU"/>
        </w:rPr>
        <w:t xml:space="preserve">e, which </w:t>
      </w:r>
      <w:r w:rsidRPr="5119C404" w:rsidR="00FD3CD0">
        <w:rPr>
          <w:rFonts w:ascii="Arial" w:hAnsi="Arial" w:eastAsia="Arial" w:cs="Arial"/>
          <w:color w:val="000000" w:themeColor="text1"/>
          <w:sz w:val="22"/>
          <w:szCs w:val="22"/>
          <w:lang w:val="en-AU"/>
        </w:rPr>
        <w:t>are essential for people like me to manage kidney disease and live well. These investments truly improve the lives of Australians living with kidney disease, and your support can make a meaningful difference</w:t>
      </w:r>
      <w:r w:rsidRPr="5119C404" w:rsidR="13141666">
        <w:rPr>
          <w:rFonts w:ascii="Arial" w:hAnsi="Arial" w:eastAsia="Arial" w:cs="Arial"/>
          <w:color w:val="000000" w:themeColor="text1"/>
          <w:sz w:val="22"/>
          <w:szCs w:val="22"/>
          <w:lang w:val="en-AU"/>
        </w:rPr>
        <w:t xml:space="preserve"> </w:t>
      </w:r>
      <w:r w:rsidRPr="5119C404" w:rsidR="75216BE8">
        <w:rPr>
          <w:rFonts w:ascii="Arial" w:hAnsi="Arial" w:eastAsia="Arial" w:cs="Arial"/>
          <w:color w:val="000000" w:themeColor="text1"/>
          <w:sz w:val="22"/>
          <w:szCs w:val="22"/>
          <w:lang w:val="en-AU"/>
        </w:rPr>
        <w:t>to our lives.</w:t>
      </w:r>
    </w:p>
    <w:p w:rsidRPr="007A6702" w:rsidR="00C10FD4" w:rsidP="080AC652" w:rsidRDefault="75216BE8" w14:paraId="7061C7C2" w14:textId="23A91F00">
      <w:pPr>
        <w:spacing w:after="240"/>
        <w:rPr>
          <w:rFonts w:ascii="Arial" w:hAnsi="Arial" w:eastAsia="Arial" w:cs="Arial"/>
          <w:color w:val="000000" w:themeColor="text1"/>
          <w:sz w:val="22"/>
          <w:szCs w:val="22"/>
          <w:lang w:val="en-US"/>
        </w:rPr>
      </w:pPr>
      <w:r w:rsidRPr="080AC652">
        <w:rPr>
          <w:rFonts w:ascii="Arial" w:hAnsi="Arial" w:eastAsia="Arial" w:cs="Arial"/>
          <w:color w:val="000000" w:themeColor="text1"/>
          <w:sz w:val="22"/>
          <w:szCs w:val="22"/>
          <w:lang w:val="en-AU"/>
        </w:rPr>
        <w:t>Thank you for your time and consideration. I look forward to hearing from you soon. </w:t>
      </w:r>
    </w:p>
    <w:p w:rsidRPr="007A6702" w:rsidR="00C10FD4" w:rsidP="080AC652" w:rsidRDefault="75216BE8" w14:paraId="626D63A9" w14:textId="5EAF0548">
      <w:pPr>
        <w:spacing w:after="240"/>
        <w:rPr>
          <w:rFonts w:ascii="Arial" w:hAnsi="Arial" w:eastAsia="Arial" w:cs="Arial"/>
          <w:color w:val="000000" w:themeColor="text1"/>
          <w:sz w:val="22"/>
          <w:szCs w:val="22"/>
          <w:lang w:val="en-US"/>
        </w:rPr>
      </w:pPr>
      <w:r w:rsidRPr="080AC652">
        <w:rPr>
          <w:rFonts w:ascii="Arial" w:hAnsi="Arial" w:eastAsia="Arial" w:cs="Arial"/>
          <w:color w:val="000000" w:themeColor="text1"/>
          <w:sz w:val="22"/>
          <w:szCs w:val="22"/>
          <w:lang w:val="en-AU"/>
        </w:rPr>
        <w:t>Yours sincerely, </w:t>
      </w:r>
    </w:p>
    <w:p w:rsidRPr="007A6702" w:rsidR="00C10FD4" w:rsidP="080AC652" w:rsidRDefault="75216BE8" w14:paraId="3AC53324" w14:textId="253873FF">
      <w:pPr>
        <w:rPr>
          <w:rFonts w:ascii="Arial" w:hAnsi="Arial" w:eastAsia="Arial" w:cs="Arial"/>
          <w:sz w:val="22"/>
          <w:szCs w:val="22"/>
          <w:highlight w:val="yellow"/>
          <w:lang w:val="en-US"/>
        </w:rPr>
      </w:pPr>
      <w:r w:rsidRPr="080AC652">
        <w:rPr>
          <w:rFonts w:ascii="Arial" w:hAnsi="Arial" w:eastAsia="Arial" w:cs="Arial"/>
          <w:sz w:val="22"/>
          <w:szCs w:val="22"/>
          <w:highlight w:val="yellow"/>
          <w:lang w:val="en-US"/>
        </w:rPr>
        <w:t>[INSERT NAME]</w:t>
      </w:r>
    </w:p>
    <w:p w:rsidR="75216BE8" w:rsidP="080AC652" w:rsidRDefault="75216BE8" w14:paraId="093B05F2" w14:textId="2629A943">
      <w:pPr>
        <w:rPr>
          <w:rFonts w:ascii="Arial" w:hAnsi="Arial" w:eastAsia="Arial" w:cs="Arial"/>
          <w:sz w:val="22"/>
          <w:szCs w:val="22"/>
          <w:highlight w:val="yellow"/>
          <w:lang w:val="en-US"/>
        </w:rPr>
      </w:pPr>
      <w:r w:rsidRPr="080AC652">
        <w:rPr>
          <w:rFonts w:ascii="Arial" w:hAnsi="Arial" w:eastAsia="Arial" w:cs="Arial"/>
          <w:sz w:val="22"/>
          <w:szCs w:val="22"/>
          <w:highlight w:val="yellow"/>
          <w:lang w:val="en-US"/>
        </w:rPr>
        <w:t>[INSERT ADDRESS]</w:t>
      </w:r>
    </w:p>
    <w:sectPr w:rsidR="75216BE8" w:rsidSect="001958A6">
      <w:headerReference w:type="default" r:id="rId11"/>
      <w:footerReference w:type="default" r:id="rId12"/>
      <w:pgSz w:w="11906" w:h="16838" w:orient="portrait"/>
      <w:pgMar w:top="270" w:right="1080" w:bottom="278" w:left="108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164" w:rsidP="002C2366" w:rsidRDefault="006F0164" w14:paraId="269FD929" w14:textId="77777777">
      <w:r>
        <w:separator/>
      </w:r>
    </w:p>
  </w:endnote>
  <w:endnote w:type="continuationSeparator" w:id="0">
    <w:p w:rsidR="006F0164" w:rsidP="002C2366" w:rsidRDefault="006F0164" w14:paraId="005CE644" w14:textId="77777777">
      <w:r>
        <w:continuationSeparator/>
      </w:r>
    </w:p>
  </w:endnote>
  <w:endnote w:type="continuationNotice" w:id="1">
    <w:p w:rsidR="006F0164" w:rsidRDefault="006F0164" w14:paraId="51571C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51548D1" w:rsidTr="251548D1" w14:paraId="6DFB1AB4" w14:textId="77777777">
      <w:trPr>
        <w:trHeight w:val="300"/>
      </w:trPr>
      <w:tc>
        <w:tcPr>
          <w:tcW w:w="3245" w:type="dxa"/>
        </w:tcPr>
        <w:p w:rsidR="251548D1" w:rsidP="251548D1" w:rsidRDefault="251548D1" w14:paraId="50FA9175" w14:textId="5D2638C0">
          <w:pPr>
            <w:pStyle w:val="Header"/>
            <w:ind w:left="-115"/>
            <w:jc w:val="left"/>
          </w:pPr>
        </w:p>
      </w:tc>
      <w:tc>
        <w:tcPr>
          <w:tcW w:w="3245" w:type="dxa"/>
        </w:tcPr>
        <w:p w:rsidR="251548D1" w:rsidP="251548D1" w:rsidRDefault="251548D1" w14:paraId="25FE9334" w14:textId="22C1CDCC">
          <w:pPr>
            <w:pStyle w:val="Header"/>
            <w:jc w:val="center"/>
          </w:pPr>
        </w:p>
      </w:tc>
      <w:tc>
        <w:tcPr>
          <w:tcW w:w="3245" w:type="dxa"/>
        </w:tcPr>
        <w:p w:rsidR="251548D1" w:rsidP="251548D1" w:rsidRDefault="251548D1" w14:paraId="3E47C3A5" w14:textId="5F838E5E">
          <w:pPr>
            <w:pStyle w:val="Header"/>
            <w:ind w:right="-115"/>
            <w:jc w:val="right"/>
          </w:pPr>
        </w:p>
      </w:tc>
    </w:tr>
  </w:tbl>
  <w:p w:rsidR="251548D1" w:rsidP="251548D1" w:rsidRDefault="251548D1" w14:paraId="1FA0659B" w14:textId="5BCB2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164" w:rsidP="002C2366" w:rsidRDefault="006F0164" w14:paraId="163AA87E" w14:textId="77777777">
      <w:r>
        <w:separator/>
      </w:r>
    </w:p>
  </w:footnote>
  <w:footnote w:type="continuationSeparator" w:id="0">
    <w:p w:rsidR="006F0164" w:rsidP="002C2366" w:rsidRDefault="006F0164" w14:paraId="441BEB60" w14:textId="77777777">
      <w:r>
        <w:continuationSeparator/>
      </w:r>
    </w:p>
  </w:footnote>
  <w:footnote w:type="continuationNotice" w:id="1">
    <w:p w:rsidR="006F0164" w:rsidRDefault="006F0164" w14:paraId="69377A7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51548D1" w:rsidTr="251548D1" w14:paraId="5E5FA978" w14:textId="77777777">
      <w:trPr>
        <w:trHeight w:val="300"/>
      </w:trPr>
      <w:tc>
        <w:tcPr>
          <w:tcW w:w="3245" w:type="dxa"/>
        </w:tcPr>
        <w:p w:rsidR="251548D1" w:rsidP="251548D1" w:rsidRDefault="251548D1" w14:paraId="52531318" w14:textId="461E0824">
          <w:pPr>
            <w:ind w:left="-115"/>
          </w:pPr>
        </w:p>
      </w:tc>
      <w:tc>
        <w:tcPr>
          <w:tcW w:w="3245" w:type="dxa"/>
        </w:tcPr>
        <w:p w:rsidR="251548D1" w:rsidP="251548D1" w:rsidRDefault="251548D1" w14:paraId="0B847D0E" w14:textId="2FDC4126">
          <w:pPr>
            <w:pStyle w:val="Header"/>
            <w:jc w:val="center"/>
          </w:pPr>
        </w:p>
      </w:tc>
      <w:tc>
        <w:tcPr>
          <w:tcW w:w="3245" w:type="dxa"/>
        </w:tcPr>
        <w:p w:rsidR="251548D1" w:rsidP="251548D1" w:rsidRDefault="251548D1" w14:paraId="04384CA6" w14:textId="232DEEBD">
          <w:pPr>
            <w:pStyle w:val="Header"/>
            <w:ind w:right="-115"/>
            <w:jc w:val="right"/>
          </w:pPr>
        </w:p>
      </w:tc>
    </w:tr>
  </w:tbl>
  <w:p w:rsidR="251548D1" w:rsidP="251548D1" w:rsidRDefault="251548D1" w14:paraId="41DEBB50" w14:textId="30137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E3359"/>
    <w:multiLevelType w:val="hybridMultilevel"/>
    <w:tmpl w:val="3482C0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3CA6CCB"/>
    <w:multiLevelType w:val="multilevel"/>
    <w:tmpl w:val="CBB2E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9E233EB"/>
    <w:multiLevelType w:val="hybridMultilevel"/>
    <w:tmpl w:val="172A1278"/>
    <w:lvl w:ilvl="0" w:tplc="7E842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1787550">
    <w:abstractNumId w:val="0"/>
  </w:num>
  <w:num w:numId="2" w16cid:durableId="2127455794">
    <w:abstractNumId w:val="2"/>
  </w:num>
  <w:num w:numId="3" w16cid:durableId="1323355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evieve Thorpe">
    <w15:presenceInfo w15:providerId="AD" w15:userId="S::genevieve.thorpe@kidney.org.au::5c4af168-66b0-4431-9151-5dee39172e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B0"/>
    <w:rsid w:val="00016571"/>
    <w:rsid w:val="00023C9E"/>
    <w:rsid w:val="00031593"/>
    <w:rsid w:val="00033E54"/>
    <w:rsid w:val="000374B4"/>
    <w:rsid w:val="000468B3"/>
    <w:rsid w:val="00062949"/>
    <w:rsid w:val="0006702C"/>
    <w:rsid w:val="0007672A"/>
    <w:rsid w:val="000818F4"/>
    <w:rsid w:val="000F44E3"/>
    <w:rsid w:val="000F52F7"/>
    <w:rsid w:val="001225A1"/>
    <w:rsid w:val="001356AB"/>
    <w:rsid w:val="00137F95"/>
    <w:rsid w:val="0014148B"/>
    <w:rsid w:val="0015064B"/>
    <w:rsid w:val="00153F3E"/>
    <w:rsid w:val="001622DF"/>
    <w:rsid w:val="001958A6"/>
    <w:rsid w:val="00196357"/>
    <w:rsid w:val="001F6E10"/>
    <w:rsid w:val="00203077"/>
    <w:rsid w:val="0022630C"/>
    <w:rsid w:val="0026121E"/>
    <w:rsid w:val="00273A6E"/>
    <w:rsid w:val="00280E56"/>
    <w:rsid w:val="00294EB1"/>
    <w:rsid w:val="002C2366"/>
    <w:rsid w:val="002C4677"/>
    <w:rsid w:val="002E7004"/>
    <w:rsid w:val="002F5893"/>
    <w:rsid w:val="00302954"/>
    <w:rsid w:val="00335EBA"/>
    <w:rsid w:val="00337E50"/>
    <w:rsid w:val="0039181F"/>
    <w:rsid w:val="003A0C2C"/>
    <w:rsid w:val="003C79DA"/>
    <w:rsid w:val="003D329A"/>
    <w:rsid w:val="00400FD7"/>
    <w:rsid w:val="00465E67"/>
    <w:rsid w:val="00465F20"/>
    <w:rsid w:val="004714A3"/>
    <w:rsid w:val="00485B91"/>
    <w:rsid w:val="004B56E8"/>
    <w:rsid w:val="004D6977"/>
    <w:rsid w:val="00510B41"/>
    <w:rsid w:val="00567E98"/>
    <w:rsid w:val="00580D70"/>
    <w:rsid w:val="005C0781"/>
    <w:rsid w:val="005D4DD5"/>
    <w:rsid w:val="005F1D23"/>
    <w:rsid w:val="0060223F"/>
    <w:rsid w:val="00604E86"/>
    <w:rsid w:val="00627C13"/>
    <w:rsid w:val="006402C4"/>
    <w:rsid w:val="00640DA0"/>
    <w:rsid w:val="006423B6"/>
    <w:rsid w:val="00650943"/>
    <w:rsid w:val="006A243C"/>
    <w:rsid w:val="006B105E"/>
    <w:rsid w:val="006B5123"/>
    <w:rsid w:val="006B538A"/>
    <w:rsid w:val="006C6E15"/>
    <w:rsid w:val="006D0036"/>
    <w:rsid w:val="006D6F76"/>
    <w:rsid w:val="006F0164"/>
    <w:rsid w:val="006F5858"/>
    <w:rsid w:val="0073341F"/>
    <w:rsid w:val="007379F1"/>
    <w:rsid w:val="007539B8"/>
    <w:rsid w:val="00777BBE"/>
    <w:rsid w:val="007A45F1"/>
    <w:rsid w:val="007A6702"/>
    <w:rsid w:val="007C1C20"/>
    <w:rsid w:val="007C3DE0"/>
    <w:rsid w:val="007C6BE0"/>
    <w:rsid w:val="007E398A"/>
    <w:rsid w:val="00813140"/>
    <w:rsid w:val="00835BDA"/>
    <w:rsid w:val="00843871"/>
    <w:rsid w:val="0087067C"/>
    <w:rsid w:val="008840F4"/>
    <w:rsid w:val="0088791D"/>
    <w:rsid w:val="00893610"/>
    <w:rsid w:val="008A044C"/>
    <w:rsid w:val="008A0B14"/>
    <w:rsid w:val="008A34AE"/>
    <w:rsid w:val="008A5056"/>
    <w:rsid w:val="008A6E33"/>
    <w:rsid w:val="008B6B06"/>
    <w:rsid w:val="008E61E1"/>
    <w:rsid w:val="008E7914"/>
    <w:rsid w:val="00935498"/>
    <w:rsid w:val="009500EF"/>
    <w:rsid w:val="00951E18"/>
    <w:rsid w:val="00957F49"/>
    <w:rsid w:val="00976B26"/>
    <w:rsid w:val="009A58F1"/>
    <w:rsid w:val="009C4B1A"/>
    <w:rsid w:val="009C5495"/>
    <w:rsid w:val="009D7D13"/>
    <w:rsid w:val="009F0098"/>
    <w:rsid w:val="009F1B0A"/>
    <w:rsid w:val="00A053CF"/>
    <w:rsid w:val="00A149DD"/>
    <w:rsid w:val="00A54FB6"/>
    <w:rsid w:val="00A8699E"/>
    <w:rsid w:val="00A9214A"/>
    <w:rsid w:val="00AA75A5"/>
    <w:rsid w:val="00AB32A4"/>
    <w:rsid w:val="00B040EA"/>
    <w:rsid w:val="00B26EB5"/>
    <w:rsid w:val="00B423B1"/>
    <w:rsid w:val="00B43CF1"/>
    <w:rsid w:val="00B530F5"/>
    <w:rsid w:val="00B654E7"/>
    <w:rsid w:val="00C00FEF"/>
    <w:rsid w:val="00C10FD4"/>
    <w:rsid w:val="00C3296A"/>
    <w:rsid w:val="00C4543D"/>
    <w:rsid w:val="00C634FA"/>
    <w:rsid w:val="00CB07B0"/>
    <w:rsid w:val="00CE3C63"/>
    <w:rsid w:val="00D165F5"/>
    <w:rsid w:val="00D20999"/>
    <w:rsid w:val="00D2409F"/>
    <w:rsid w:val="00D44214"/>
    <w:rsid w:val="00D535BA"/>
    <w:rsid w:val="00D73D20"/>
    <w:rsid w:val="00D801DB"/>
    <w:rsid w:val="00DA3A8A"/>
    <w:rsid w:val="00DE192C"/>
    <w:rsid w:val="00DF7EAB"/>
    <w:rsid w:val="00E03810"/>
    <w:rsid w:val="00E30D7D"/>
    <w:rsid w:val="00E510CF"/>
    <w:rsid w:val="00E60CA0"/>
    <w:rsid w:val="00E8297A"/>
    <w:rsid w:val="00EE2721"/>
    <w:rsid w:val="00F15988"/>
    <w:rsid w:val="00F34E61"/>
    <w:rsid w:val="00F87F40"/>
    <w:rsid w:val="00F9365D"/>
    <w:rsid w:val="00FC0D86"/>
    <w:rsid w:val="00FC34CE"/>
    <w:rsid w:val="00FD3CD0"/>
    <w:rsid w:val="00FD6DA6"/>
    <w:rsid w:val="00FE606A"/>
    <w:rsid w:val="00FF0032"/>
    <w:rsid w:val="00FF0169"/>
    <w:rsid w:val="00FF1903"/>
    <w:rsid w:val="00FF1AA4"/>
    <w:rsid w:val="00FF2239"/>
    <w:rsid w:val="00FF5CF5"/>
    <w:rsid w:val="04B18712"/>
    <w:rsid w:val="06E75449"/>
    <w:rsid w:val="0708F8AA"/>
    <w:rsid w:val="080AC652"/>
    <w:rsid w:val="0A1CB226"/>
    <w:rsid w:val="0C7DC4F2"/>
    <w:rsid w:val="13141666"/>
    <w:rsid w:val="13435DCF"/>
    <w:rsid w:val="1478AED0"/>
    <w:rsid w:val="15310854"/>
    <w:rsid w:val="15B3A6B6"/>
    <w:rsid w:val="15F87A49"/>
    <w:rsid w:val="1630BC04"/>
    <w:rsid w:val="18CA8176"/>
    <w:rsid w:val="1AEC3706"/>
    <w:rsid w:val="20375567"/>
    <w:rsid w:val="206FC5F2"/>
    <w:rsid w:val="251548D1"/>
    <w:rsid w:val="27D77491"/>
    <w:rsid w:val="289C8D32"/>
    <w:rsid w:val="28C08AD2"/>
    <w:rsid w:val="297B7FE8"/>
    <w:rsid w:val="2D6771CB"/>
    <w:rsid w:val="2FF0F7F8"/>
    <w:rsid w:val="30F648B5"/>
    <w:rsid w:val="31EA9A36"/>
    <w:rsid w:val="3211727C"/>
    <w:rsid w:val="358590AF"/>
    <w:rsid w:val="3586015F"/>
    <w:rsid w:val="372B844D"/>
    <w:rsid w:val="3A3266D3"/>
    <w:rsid w:val="3A7696B1"/>
    <w:rsid w:val="3CCD8FA6"/>
    <w:rsid w:val="46733C5A"/>
    <w:rsid w:val="47EC35C5"/>
    <w:rsid w:val="4866D61C"/>
    <w:rsid w:val="49427D17"/>
    <w:rsid w:val="4C024148"/>
    <w:rsid w:val="4D3ECCF6"/>
    <w:rsid w:val="4D891A48"/>
    <w:rsid w:val="4FDBB7E5"/>
    <w:rsid w:val="5119C404"/>
    <w:rsid w:val="51BDA4F9"/>
    <w:rsid w:val="52975B8C"/>
    <w:rsid w:val="52F24F73"/>
    <w:rsid w:val="5353E35D"/>
    <w:rsid w:val="5366F340"/>
    <w:rsid w:val="54C38341"/>
    <w:rsid w:val="572E0A70"/>
    <w:rsid w:val="58E539D8"/>
    <w:rsid w:val="58EBEF7C"/>
    <w:rsid w:val="5B46626F"/>
    <w:rsid w:val="5DB7F795"/>
    <w:rsid w:val="628034A6"/>
    <w:rsid w:val="68169C42"/>
    <w:rsid w:val="6AC2D64B"/>
    <w:rsid w:val="6D83AE53"/>
    <w:rsid w:val="711CB143"/>
    <w:rsid w:val="711ECF6B"/>
    <w:rsid w:val="7433B40D"/>
    <w:rsid w:val="75216BE8"/>
    <w:rsid w:val="7A873C60"/>
    <w:rsid w:val="7ECED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532ED"/>
  <w15:chartTrackingRefBased/>
  <w15:docId w15:val="{84101014-63C9-4AF4-BBC5-96C6431F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07B0"/>
    <w:pPr>
      <w:spacing w:after="0" w:line="240" w:lineRule="auto"/>
    </w:pPr>
    <w:rPr>
      <w:rFonts w:ascii="Times New Roman" w:hAnsi="Times New Roman" w:eastAsia="Times New Roman" w:cs="Times New Roman"/>
      <w:sz w:val="24"/>
      <w:szCs w:val="24"/>
      <w:lang w:val="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C5495"/>
    <w:pPr>
      <w:tabs>
        <w:tab w:val="center" w:pos="4153"/>
        <w:tab w:val="right" w:pos="8306"/>
      </w:tabs>
      <w:jc w:val="both"/>
    </w:pPr>
    <w:rPr>
      <w:rFonts w:ascii="Arial" w:hAnsi="Arial" w:cs="Arial"/>
      <w:sz w:val="23"/>
      <w:lang w:val="en-AU" w:eastAsia="en-AU"/>
    </w:rPr>
  </w:style>
  <w:style w:type="character" w:styleId="HeaderChar" w:customStyle="1">
    <w:name w:val="Header Char"/>
    <w:basedOn w:val="DefaultParagraphFont"/>
    <w:link w:val="Header"/>
    <w:uiPriority w:val="99"/>
    <w:rsid w:val="009C5495"/>
    <w:rPr>
      <w:rFonts w:ascii="Arial" w:hAnsi="Arial" w:eastAsia="Times New Roman" w:cs="Arial"/>
      <w:sz w:val="23"/>
      <w:szCs w:val="24"/>
      <w:lang w:eastAsia="en-AU"/>
    </w:rPr>
  </w:style>
  <w:style w:type="paragraph" w:styleId="ListParagraph">
    <w:name w:val="List Paragraph"/>
    <w:basedOn w:val="Normal"/>
    <w:uiPriority w:val="34"/>
    <w:qFormat/>
    <w:rsid w:val="00B423B1"/>
    <w:pPr>
      <w:ind w:left="720"/>
      <w:contextualSpacing/>
    </w:pPr>
    <w:rPr>
      <w:rFonts w:asciiTheme="minorHAnsi" w:hAnsiTheme="minorHAnsi" w:eastAsiaTheme="minorEastAsia" w:cstheme="minorBidi"/>
      <w:lang w:eastAsia="ja-JP"/>
    </w:rPr>
  </w:style>
  <w:style w:type="paragraph" w:styleId="BalloonText">
    <w:name w:val="Balloon Text"/>
    <w:basedOn w:val="Normal"/>
    <w:link w:val="BalloonTextChar"/>
    <w:uiPriority w:val="99"/>
    <w:semiHidden/>
    <w:unhideWhenUsed/>
    <w:rsid w:val="0006294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2949"/>
    <w:rPr>
      <w:rFonts w:ascii="Segoe UI" w:hAnsi="Segoe UI" w:eastAsia="Times New Roman" w:cs="Segoe UI"/>
      <w:sz w:val="18"/>
      <w:szCs w:val="18"/>
      <w:lang w:val="en-GB"/>
    </w:rPr>
  </w:style>
  <w:style w:type="paragraph" w:styleId="Footer">
    <w:name w:val="footer"/>
    <w:basedOn w:val="Normal"/>
    <w:link w:val="FooterChar"/>
    <w:uiPriority w:val="99"/>
    <w:unhideWhenUsed/>
    <w:rsid w:val="002C2366"/>
    <w:pPr>
      <w:tabs>
        <w:tab w:val="center" w:pos="4513"/>
        <w:tab w:val="right" w:pos="9026"/>
      </w:tabs>
    </w:pPr>
  </w:style>
  <w:style w:type="character" w:styleId="FooterChar" w:customStyle="1">
    <w:name w:val="Footer Char"/>
    <w:basedOn w:val="DefaultParagraphFont"/>
    <w:link w:val="Footer"/>
    <w:uiPriority w:val="99"/>
    <w:rsid w:val="002C2366"/>
    <w:rPr>
      <w:rFonts w:ascii="Times New Roman" w:hAnsi="Times New Roman" w:eastAsia="Times New Roman" w:cs="Times New Roman"/>
      <w:sz w:val="24"/>
      <w:szCs w:val="24"/>
      <w:lang w:val="en-GB"/>
    </w:rPr>
  </w:style>
  <w:style w:type="character" w:styleId="CommentReference">
    <w:name w:val="annotation reference"/>
    <w:basedOn w:val="DefaultParagraphFont"/>
    <w:uiPriority w:val="99"/>
    <w:semiHidden/>
    <w:unhideWhenUsed/>
    <w:rsid w:val="00FF0032"/>
    <w:rPr>
      <w:sz w:val="16"/>
      <w:szCs w:val="16"/>
    </w:rPr>
  </w:style>
  <w:style w:type="paragraph" w:styleId="CommentText">
    <w:name w:val="annotation text"/>
    <w:basedOn w:val="Normal"/>
    <w:link w:val="CommentTextChar"/>
    <w:uiPriority w:val="99"/>
    <w:semiHidden/>
    <w:unhideWhenUsed/>
    <w:rsid w:val="00FF0032"/>
    <w:rPr>
      <w:sz w:val="20"/>
      <w:szCs w:val="20"/>
    </w:rPr>
  </w:style>
  <w:style w:type="character" w:styleId="CommentTextChar" w:customStyle="1">
    <w:name w:val="Comment Text Char"/>
    <w:basedOn w:val="DefaultParagraphFont"/>
    <w:link w:val="CommentText"/>
    <w:uiPriority w:val="99"/>
    <w:semiHidden/>
    <w:rsid w:val="00FF0032"/>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F0032"/>
    <w:rPr>
      <w:b/>
      <w:bCs/>
    </w:rPr>
  </w:style>
  <w:style w:type="character" w:styleId="CommentSubjectChar" w:customStyle="1">
    <w:name w:val="Comment Subject Char"/>
    <w:basedOn w:val="CommentTextChar"/>
    <w:link w:val="CommentSubject"/>
    <w:uiPriority w:val="99"/>
    <w:semiHidden/>
    <w:rsid w:val="00FF0032"/>
    <w:rPr>
      <w:rFonts w:ascii="Times New Roman" w:hAnsi="Times New Roman" w:eastAsia="Times New Roman" w:cs="Times New Roman"/>
      <w:b/>
      <w:bCs/>
      <w:sz w:val="20"/>
      <w:szCs w:val="20"/>
      <w:lang w:val="en-GB"/>
    </w:rPr>
  </w:style>
  <w:style w:type="table" w:styleId="TableGrid">
    <w:name w:val="Table Grid"/>
    <w:basedOn w:val="TableNormal"/>
    <w:uiPriority w:val="39"/>
    <w:rsid w:val="007C6B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C6BE0"/>
    <w:rPr>
      <w:color w:val="0563C1" w:themeColor="hyperlink"/>
      <w:u w:val="single"/>
    </w:rPr>
  </w:style>
  <w:style w:type="character" w:styleId="UnresolvedMention">
    <w:name w:val="Unresolved Mention"/>
    <w:basedOn w:val="DefaultParagraphFont"/>
    <w:uiPriority w:val="99"/>
    <w:semiHidden/>
    <w:unhideWhenUsed/>
    <w:rsid w:val="00337E50"/>
    <w:rPr>
      <w:color w:val="605E5C"/>
      <w:shd w:val="clear" w:color="auto" w:fill="E1DFDD"/>
    </w:rPr>
  </w:style>
  <w:style w:type="paragraph" w:styleId="Revision">
    <w:name w:val="Revision"/>
    <w:hidden/>
    <w:uiPriority w:val="99"/>
    <w:semiHidden/>
    <w:rsid w:val="008A34AE"/>
    <w:pPr>
      <w:spacing w:after="0" w:line="240" w:lineRule="auto"/>
    </w:pPr>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0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7eb443-6876-41ae-9ff7-bb5a3d2bd50a">
      <Terms xmlns="http://schemas.microsoft.com/office/infopath/2007/PartnerControls"/>
    </lcf76f155ced4ddcb4097134ff3c332f>
    <TaxCatchAll xmlns="0c2b4956-ba0f-4501-9ab3-876b7a094bca" xsi:nil="true"/>
    <SharedWithUsers xmlns="0c2b4956-ba0f-4501-9ab3-876b7a094bc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C1DA6EAEF3034F8F67604699C180F9" ma:contentTypeVersion="21" ma:contentTypeDescription="Create a new document." ma:contentTypeScope="" ma:versionID="e935bc85102badf5d1927aa0721def3c">
  <xsd:schema xmlns:xsd="http://www.w3.org/2001/XMLSchema" xmlns:xs="http://www.w3.org/2001/XMLSchema" xmlns:p="http://schemas.microsoft.com/office/2006/metadata/properties" xmlns:ns1="http://schemas.microsoft.com/sharepoint/v3" xmlns:ns2="057eb443-6876-41ae-9ff7-bb5a3d2bd50a" xmlns:ns3="0c2b4956-ba0f-4501-9ab3-876b7a094bca" targetNamespace="http://schemas.microsoft.com/office/2006/metadata/properties" ma:root="true" ma:fieldsID="ff39abe2a30fe7b8ebec5c23aae2849f" ns1:_="" ns2:_="" ns3:_="">
    <xsd:import namespace="http://schemas.microsoft.com/sharepoint/v3"/>
    <xsd:import namespace="057eb443-6876-41ae-9ff7-bb5a3d2bd50a"/>
    <xsd:import namespace="0c2b4956-ba0f-4501-9ab3-876b7a094b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eb443-6876-41ae-9ff7-bb5a3d2bd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60664d-15bc-44ae-acd3-0040d7eb6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b4956-ba0f-4501-9ab3-876b7a094b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4e7b8e-632b-4c04-9652-123d3bb674b3}" ma:internalName="TaxCatchAll" ma:showField="CatchAllData" ma:web="0c2b4956-ba0f-4501-9ab3-876b7a094b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05C0C-6C99-402B-83E4-4C78B400282B}">
  <ds:schemaRefs>
    <ds:schemaRef ds:uri="http://schemas.microsoft.com/office/2006/metadata/properties"/>
    <ds:schemaRef ds:uri="http://schemas.microsoft.com/office/infopath/2007/PartnerControls"/>
    <ds:schemaRef ds:uri="057eb443-6876-41ae-9ff7-bb5a3d2bd50a"/>
    <ds:schemaRef ds:uri="0c2b4956-ba0f-4501-9ab3-876b7a094bca"/>
    <ds:schemaRef ds:uri="http://schemas.microsoft.com/sharepoint/v3"/>
  </ds:schemaRefs>
</ds:datastoreItem>
</file>

<file path=customXml/itemProps2.xml><?xml version="1.0" encoding="utf-8"?>
<ds:datastoreItem xmlns:ds="http://schemas.openxmlformats.org/officeDocument/2006/customXml" ds:itemID="{0B8B389B-DBFB-4E1F-B56C-3750D8CC2604}">
  <ds:schemaRefs>
    <ds:schemaRef ds:uri="http://schemas.openxmlformats.org/officeDocument/2006/bibliography"/>
  </ds:schemaRefs>
</ds:datastoreItem>
</file>

<file path=customXml/itemProps3.xml><?xml version="1.0" encoding="utf-8"?>
<ds:datastoreItem xmlns:ds="http://schemas.openxmlformats.org/officeDocument/2006/customXml" ds:itemID="{8EF7203A-0C37-44C2-A277-81FF2A8EB387}"/>
</file>

<file path=customXml/itemProps4.xml><?xml version="1.0" encoding="utf-8"?>
<ds:datastoreItem xmlns:ds="http://schemas.openxmlformats.org/officeDocument/2006/customXml" ds:itemID="{819518D3-E81F-4EBD-94D1-638B1C09A1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Donaldson</dc:creator>
  <cp:keywords/>
  <dc:description/>
  <cp:lastModifiedBy>Astrid Nowland</cp:lastModifiedBy>
  <cp:revision>18</cp:revision>
  <cp:lastPrinted>2019-03-21T17:53:00Z</cp:lastPrinted>
  <dcterms:created xsi:type="dcterms:W3CDTF">2026-03-24T03:24:00Z</dcterms:created>
  <dcterms:modified xsi:type="dcterms:W3CDTF">2026-03-24T23:37:14Z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53200</vt:r8>
  </property>
  <property fmtid="{D5CDD505-2E9C-101B-9397-08002B2CF9AE}" pid="3" name="MediaServiceImageTags">
    <vt:lpwstr/>
  </property>
  <property fmtid="{D5CDD505-2E9C-101B-9397-08002B2CF9AE}" pid="4" name="ContentTypeId">
    <vt:lpwstr>0x010100BEC1DA6EAEF3034F8F67604699C180F9</vt:lpwstr>
  </property>
  <property fmtid="{D5CDD505-2E9C-101B-9397-08002B2CF9AE}" pid="5" name="ComplianceAssetId">
    <vt:lpwstr/>
  </property>
  <property fmtid="{D5CDD505-2E9C-101B-9397-08002B2CF9AE}" pid="6" name="_activity">
    <vt:lpwstr>{"FileActivityType":"9","FileActivityTimeStamp":"2025-03-05T01:08:28.077Z","FileActivityUsersOnPage":[{"DisplayName":"Lydia Lauder","Id":"lydia.lauder@kidney.org.au"},{"DisplayName":"Office Volunteer","Id":"office.volunteer@kidney.org.au"},{"DisplayName":"Genevieve Thorpe","Id":"genevieve.thorpe@kidney.org.au"}],"FileActivityNavigationId":null}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xd_Signature">
    <vt:bool>false</vt:bool>
  </property>
</Properties>
</file>